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0F667" w14:textId="77777777" w:rsidR="004226E5" w:rsidRPr="00591E9D" w:rsidRDefault="004226E5" w:rsidP="00EE323C">
      <w:pPr>
        <w:pStyle w:val="Heading2"/>
        <w:spacing w:line="276" w:lineRule="auto"/>
        <w:ind w:left="720"/>
        <w:rPr>
          <w:rFonts w:ascii="Sylfaen" w:hAnsi="Sylfaen" w:cs="Sylfaen"/>
          <w:szCs w:val="22"/>
          <w:lang w:val="ka-GE"/>
        </w:rPr>
      </w:pPr>
      <w:bookmarkStart w:id="0" w:name="_Toc9002848"/>
      <w:r w:rsidRPr="00591E9D">
        <w:rPr>
          <w:rFonts w:ascii="Sylfaen" w:hAnsi="Sylfaen" w:cs="Sylfaen"/>
          <w:szCs w:val="22"/>
          <w:lang w:val="ka-GE"/>
        </w:rPr>
        <w:t>ჯანდაცვისა და სოციალური სექტორი</w:t>
      </w:r>
      <w:bookmarkEnd w:id="0"/>
    </w:p>
    <w:p w14:paraId="79798084" w14:textId="77777777" w:rsidR="004226E5" w:rsidRPr="00591E9D" w:rsidRDefault="004226E5" w:rsidP="004226E5">
      <w:pPr>
        <w:spacing w:after="0" w:line="276" w:lineRule="auto"/>
        <w:jc w:val="both"/>
        <w:rPr>
          <w:rFonts w:ascii="Sylfaen" w:hAnsi="Sylfaen" w:cs="Sylfaen"/>
          <w:b/>
          <w:bCs/>
          <w:lang w:val="ka-GE"/>
        </w:rPr>
      </w:pPr>
      <w:bookmarkStart w:id="1" w:name="_GoBack"/>
      <w:bookmarkEnd w:id="1"/>
    </w:p>
    <w:p w14:paraId="45444383" w14:textId="77777777" w:rsidR="004226E5" w:rsidRPr="00591E9D" w:rsidRDefault="004226E5" w:rsidP="004226E5">
      <w:pPr>
        <w:spacing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w:t>
      </w:r>
    </w:p>
    <w:p w14:paraId="66DEC04B" w14:textId="77777777" w:rsidR="004226E5" w:rsidRPr="00591E9D" w:rsidRDefault="004226E5" w:rsidP="004226E5">
      <w:pPr>
        <w:spacing w:after="0" w:line="276" w:lineRule="auto"/>
        <w:jc w:val="both"/>
        <w:rPr>
          <w:rFonts w:ascii="Sylfaen" w:hAnsi="Sylfaen"/>
          <w:bCs/>
          <w:lang w:val="ka-GE"/>
        </w:rPr>
      </w:pPr>
      <w:r w:rsidRPr="00591E9D">
        <w:rPr>
          <w:rFonts w:ascii="Sylfaen" w:hAnsi="Sylfaen"/>
          <w:bCs/>
          <w:lang w:val="ka-GE"/>
        </w:rPr>
        <w:t>საყოველთაო ჯანდაცვის სახელმწიფო პროგრამის ეფექტიანობის გაზრდა სამედიცინო მომსახურების შედეგზე ორიენტირებული ანაზღაურების - დიაგნოზთან შეჭიდული ჯგუფების (DRG) მეთოდის დანერგვის გზით. ასევე, სათემო ორგანიზაციებში მცხოვრები ხანდაზმულებისა და შშმ პირების უფლებრივი მდგომარეობისა და მომსახურების ხარისხის გაუმჯობესება ახალი სტანდარტის დამტკიცებისა და მომსახურების ხარისხის მონიტორინგის გზით, რაც, თავის მხრივ, ხელს შეუწყობს როგორც ხარისხიანი სამედიცინო და სოციალური სერვისებით უზრუნველყოფას, ისე ფინანსური დაცულობის გაზრდას.</w:t>
      </w:r>
    </w:p>
    <w:p w14:paraId="0A83F6EF" w14:textId="77777777" w:rsidR="004226E5" w:rsidRPr="00591E9D" w:rsidRDefault="004226E5" w:rsidP="004226E5">
      <w:pPr>
        <w:spacing w:after="0" w:line="276" w:lineRule="auto"/>
        <w:jc w:val="both"/>
        <w:rPr>
          <w:rFonts w:ascii="Sylfaen" w:hAnsi="Sylfaen" w:cs="Sylfaen"/>
          <w:b/>
          <w:bCs/>
          <w:lang w:val="ka-GE"/>
        </w:rPr>
      </w:pPr>
    </w:p>
    <w:p w14:paraId="03A4E1B4" w14:textId="77777777" w:rsidR="004226E5" w:rsidRPr="00591E9D" w:rsidRDefault="004226E5" w:rsidP="004226E5">
      <w:pPr>
        <w:spacing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w:t>
      </w:r>
      <w:r w:rsidRPr="00591E9D">
        <w:rPr>
          <w:rFonts w:ascii="Sylfaen" w:hAnsi="Sylfaen" w:cs="Sylfaen"/>
          <w:b/>
          <w:bCs/>
          <w:lang w:val="ka-GE"/>
        </w:rPr>
        <w:t>მდგომარეობა</w:t>
      </w:r>
      <w:r w:rsidRPr="00591E9D">
        <w:rPr>
          <w:rFonts w:ascii="Sylfaen" w:hAnsi="Sylfaen"/>
          <w:b/>
          <w:bCs/>
          <w:lang w:val="ka-GE"/>
        </w:rPr>
        <w:t>:</w:t>
      </w:r>
    </w:p>
    <w:p w14:paraId="677376AD" w14:textId="77777777" w:rsidR="004226E5" w:rsidRPr="00591E9D" w:rsidRDefault="004226E5" w:rsidP="004226E5">
      <w:pPr>
        <w:spacing w:after="0" w:line="276" w:lineRule="auto"/>
        <w:jc w:val="both"/>
        <w:rPr>
          <w:rFonts w:ascii="Sylfaen" w:hAnsi="Sylfaen"/>
          <w:lang w:val="ka-GE"/>
        </w:rPr>
      </w:pPr>
      <w:r w:rsidRPr="00591E9D">
        <w:rPr>
          <w:rFonts w:ascii="Sylfaen" w:hAnsi="Sylfaen"/>
          <w:lang w:val="ka-GE"/>
        </w:rPr>
        <w:t xml:space="preserve">სიღარიბის შემცირებისა და მოსახლეობის ჯანმრთელობასთან დაკავშირებული კატასტროფული რისკებისაგან დასაცავად, 2013 წლის თებერვალში ამოქმედდა საყოველთაო ჯანდაცვის პროგრამა, რომელიც ფარავს გეგმიურ ამბულატორიულ, გადაუდებელ ამბულატორიულ და სტაციონარულ, გეგმიურ ქირურგიულ მომსახურებას, ონკოლოგიური დაავადებების მკურნალობასა და მშობიარობას. </w:t>
      </w:r>
      <w:del w:id="2" w:author="Tamar Chkhitunidze" w:date="2019-05-29T12:38:00Z">
        <w:r w:rsidRPr="00591E9D" w:rsidDel="0072443A">
          <w:rPr>
            <w:rFonts w:ascii="Sylfaen" w:hAnsi="Sylfaen"/>
            <w:lang w:val="ka-GE"/>
          </w:rPr>
          <w:delText xml:space="preserve">2016 წლის მდგომარეობით, კერძო ინდივიდუალური ან კორპორატიული დაზღვევის პაკეტით მოცულია 543,000 მოქალაქე, დანარჩენი მოსახლეობა კი სარგებლობს საყოველთაო ჯანდაცვის პროგრამით. </w:delText>
        </w:r>
      </w:del>
      <w:ins w:id="3" w:author="Tamar Chkhitunidze" w:date="2019-05-29T12:38:00Z">
        <w:r>
          <w:rPr>
            <w:rFonts w:ascii="Sylfaen" w:hAnsi="Sylfaen"/>
            <w:lang w:val="ka-GE"/>
          </w:rPr>
          <w:t xml:space="preserve"> </w:t>
        </w:r>
        <w:r w:rsidRPr="00591E9D">
          <w:rPr>
            <w:rFonts w:ascii="Sylfaen" w:hAnsi="Sylfaen"/>
            <w:lang w:val="ka-GE"/>
          </w:rPr>
          <w:t>201</w:t>
        </w:r>
        <w:r>
          <w:rPr>
            <w:rFonts w:ascii="Sylfaen" w:hAnsi="Sylfaen"/>
            <w:lang w:val="ka-GE"/>
          </w:rPr>
          <w:t>8</w:t>
        </w:r>
        <w:r w:rsidRPr="00591E9D">
          <w:rPr>
            <w:rFonts w:ascii="Sylfaen" w:hAnsi="Sylfaen"/>
            <w:lang w:val="ka-GE"/>
          </w:rPr>
          <w:t xml:space="preserve"> წლის </w:t>
        </w:r>
        <w:r>
          <w:rPr>
            <w:rFonts w:ascii="Sylfaen" w:hAnsi="Sylfaen"/>
            <w:lang w:val="ka-GE"/>
          </w:rPr>
          <w:t>ბოლოს</w:t>
        </w:r>
        <w:r w:rsidRPr="00591E9D">
          <w:rPr>
            <w:rFonts w:ascii="Sylfaen" w:hAnsi="Sylfaen"/>
            <w:lang w:val="ka-GE"/>
          </w:rPr>
          <w:t xml:space="preserve">, </w:t>
        </w:r>
        <w:r>
          <w:rPr>
            <w:rFonts w:ascii="Sylfaen" w:hAnsi="Sylfaen"/>
            <w:lang w:val="ka-GE"/>
          </w:rPr>
          <w:t xml:space="preserve">მხოლოდ </w:t>
        </w:r>
        <w:r w:rsidRPr="00591E9D">
          <w:rPr>
            <w:rFonts w:ascii="Sylfaen" w:hAnsi="Sylfaen"/>
            <w:lang w:val="ka-GE"/>
          </w:rPr>
          <w:t xml:space="preserve">კერძო ინდივიდუალური ან კორპორატიული დაზღვევის პაკეტით მოცულია </w:t>
        </w:r>
        <w:r>
          <w:rPr>
            <w:rFonts w:ascii="Sylfaen" w:hAnsi="Sylfaen"/>
            <w:lang w:val="ka-GE"/>
          </w:rPr>
          <w:t>203535</w:t>
        </w:r>
        <w:r w:rsidRPr="00591E9D">
          <w:rPr>
            <w:rFonts w:ascii="Sylfaen" w:hAnsi="Sylfaen"/>
            <w:lang w:val="ka-GE"/>
          </w:rPr>
          <w:t xml:space="preserve"> მოქალაქე, </w:t>
        </w:r>
        <w:r>
          <w:rPr>
            <w:rFonts w:ascii="Sylfaen" w:hAnsi="Sylfaen"/>
            <w:lang w:val="ka-GE"/>
          </w:rPr>
          <w:t xml:space="preserve">სახელმწიფო საბიუჯეტო დაზღვევით 227,496, </w:t>
        </w:r>
        <w:r w:rsidRPr="00591E9D">
          <w:rPr>
            <w:rFonts w:ascii="Sylfaen" w:hAnsi="Sylfaen"/>
            <w:lang w:val="ka-GE"/>
          </w:rPr>
          <w:t>დანარჩენი მოსახლეობა კი სარგებლობს საყოველთაო ჯანდაცვის პროგრამით</w:t>
        </w:r>
        <w:r>
          <w:rPr>
            <w:rFonts w:ascii="Sylfaen" w:hAnsi="Sylfaen"/>
            <w:lang w:val="ka-GE"/>
          </w:rPr>
          <w:t xml:space="preserve"> (118,737 პირს აქვს როგორც საყოველთაო, ისე კორპორატიული/საცალო კერძო დაზღვევა ერთად)</w:t>
        </w:r>
        <w:r w:rsidRPr="00591E9D">
          <w:rPr>
            <w:rFonts w:ascii="Sylfaen" w:hAnsi="Sylfaen"/>
            <w:lang w:val="ka-GE"/>
          </w:rPr>
          <w:t>.</w:t>
        </w:r>
      </w:ins>
    </w:p>
    <w:p w14:paraId="539CC534" w14:textId="77777777" w:rsidR="004226E5" w:rsidRPr="00591E9D" w:rsidRDefault="004226E5" w:rsidP="004226E5">
      <w:pPr>
        <w:spacing w:before="100" w:beforeAutospacing="1" w:line="276" w:lineRule="auto"/>
        <w:jc w:val="both"/>
        <w:rPr>
          <w:rFonts w:ascii="Sylfaen" w:hAnsi="Sylfaen"/>
          <w:lang w:val="ka-GE"/>
        </w:rPr>
      </w:pPr>
      <w:r w:rsidRPr="00591E9D">
        <w:rPr>
          <w:rFonts w:ascii="Sylfaen" w:hAnsi="Sylfaen"/>
          <w:lang w:val="ka-GE"/>
        </w:rPr>
        <w:t>საყოველთაო ჯანდაცვის პროგრამის ამოქმედებით ქვეყანაში ჯანდაცვის სისტემის ფარგლებში გაჩნდა უნივერსალური უფლებების ფუნდამენტი. საყოველთაო ჯანდაცვის</w:t>
      </w:r>
      <w:r w:rsidRPr="00591E9D">
        <w:rPr>
          <w:rFonts w:ascii="Sylfaen" w:hAnsi="Sylfaen"/>
          <w:spacing w:val="-1"/>
          <w:lang w:val="ka-GE"/>
        </w:rPr>
        <w:t xml:space="preserve"> </w:t>
      </w:r>
      <w:r w:rsidRPr="00591E9D">
        <w:rPr>
          <w:rFonts w:ascii="Sylfaen" w:hAnsi="Sylfaen"/>
          <w:lang w:val="ka-GE"/>
        </w:rPr>
        <w:t>რეფორმამ უზრუნველყო ჯანდაცვის სერვისებზე ხელმისაწვდომობის გაუმჯობესება,</w:t>
      </w:r>
      <w:r w:rsidRPr="00591E9D">
        <w:rPr>
          <w:rFonts w:ascii="Sylfaen" w:hAnsi="Sylfaen"/>
          <w:spacing w:val="33"/>
          <w:lang w:val="ka-GE"/>
        </w:rPr>
        <w:t xml:space="preserve"> </w:t>
      </w:r>
      <w:r w:rsidRPr="00591E9D">
        <w:rPr>
          <w:rFonts w:ascii="Sylfaen" w:hAnsi="Sylfaen"/>
          <w:lang w:val="ka-GE"/>
        </w:rPr>
        <w:t>შეამცირა</w:t>
      </w:r>
      <w:r w:rsidRPr="00591E9D">
        <w:rPr>
          <w:rFonts w:ascii="Sylfaen" w:hAnsi="Sylfaen"/>
          <w:spacing w:val="30"/>
          <w:lang w:val="ka-GE"/>
        </w:rPr>
        <w:t xml:space="preserve"> </w:t>
      </w:r>
      <w:r w:rsidRPr="00591E9D">
        <w:rPr>
          <w:rFonts w:ascii="Sylfaen" w:hAnsi="Sylfaen"/>
          <w:lang w:val="ka-GE"/>
        </w:rPr>
        <w:t>ფინანსური ბარიერები</w:t>
      </w:r>
      <w:r w:rsidRPr="00591E9D">
        <w:rPr>
          <w:rFonts w:ascii="Sylfaen" w:hAnsi="Sylfaen"/>
          <w:spacing w:val="17"/>
          <w:lang w:val="ka-GE"/>
        </w:rPr>
        <w:t xml:space="preserve"> </w:t>
      </w:r>
      <w:r w:rsidRPr="00591E9D">
        <w:rPr>
          <w:rFonts w:ascii="Sylfaen" w:hAnsi="Sylfaen"/>
          <w:lang w:val="ka-GE"/>
        </w:rPr>
        <w:t>და</w:t>
      </w:r>
      <w:r w:rsidRPr="00591E9D">
        <w:rPr>
          <w:rFonts w:ascii="Sylfaen" w:hAnsi="Sylfaen"/>
          <w:spacing w:val="37"/>
          <w:lang w:val="ka-GE"/>
        </w:rPr>
        <w:t xml:space="preserve"> </w:t>
      </w:r>
      <w:r w:rsidRPr="00591E9D">
        <w:rPr>
          <w:rFonts w:ascii="Sylfaen" w:hAnsi="Sylfaen"/>
          <w:lang w:val="ka-GE"/>
        </w:rPr>
        <w:t>ჯიბიდან</w:t>
      </w:r>
      <w:r w:rsidRPr="00591E9D">
        <w:rPr>
          <w:rFonts w:ascii="Sylfaen" w:hAnsi="Sylfaen"/>
          <w:spacing w:val="4"/>
          <w:lang w:val="ka-GE"/>
        </w:rPr>
        <w:t xml:space="preserve"> </w:t>
      </w:r>
      <w:r w:rsidRPr="00591E9D">
        <w:rPr>
          <w:rFonts w:ascii="Sylfaen" w:hAnsi="Sylfaen"/>
          <w:lang w:val="ka-GE"/>
        </w:rPr>
        <w:t>დანახარჯები (76% –</w:t>
      </w:r>
      <w:r w:rsidRPr="00591E9D">
        <w:rPr>
          <w:rFonts w:ascii="Sylfaen" w:hAnsi="Sylfaen"/>
          <w:spacing w:val="10"/>
          <w:lang w:val="ka-GE"/>
        </w:rPr>
        <w:t xml:space="preserve"> </w:t>
      </w:r>
      <w:r w:rsidRPr="00591E9D">
        <w:rPr>
          <w:rFonts w:ascii="Sylfaen" w:hAnsi="Sylfaen"/>
          <w:lang w:val="ka-GE"/>
        </w:rPr>
        <w:t>2012 წ.</w:t>
      </w:r>
      <w:r w:rsidRPr="00591E9D">
        <w:rPr>
          <w:rFonts w:ascii="Sylfaen" w:hAnsi="Sylfaen"/>
          <w:spacing w:val="-19"/>
          <w:lang w:val="ka-GE"/>
        </w:rPr>
        <w:t xml:space="preserve">; </w:t>
      </w:r>
      <w:r w:rsidRPr="00591E9D">
        <w:rPr>
          <w:rFonts w:ascii="Sylfaen" w:hAnsi="Sylfaen"/>
          <w:lang w:val="ka-GE"/>
        </w:rPr>
        <w:t>65% –</w:t>
      </w:r>
      <w:r w:rsidRPr="00591E9D">
        <w:rPr>
          <w:rFonts w:ascii="Sylfaen" w:hAnsi="Sylfaen"/>
          <w:spacing w:val="10"/>
          <w:lang w:val="ka-GE"/>
        </w:rPr>
        <w:t xml:space="preserve"> </w:t>
      </w:r>
      <w:r w:rsidRPr="00591E9D">
        <w:rPr>
          <w:rFonts w:ascii="Sylfaen" w:hAnsi="Sylfaen"/>
          <w:lang w:val="ka-GE"/>
        </w:rPr>
        <w:t>2014 წ. და 54% – 2017 წ.),</w:t>
      </w:r>
      <w:r w:rsidRPr="00591E9D">
        <w:rPr>
          <w:rFonts w:ascii="Sylfaen" w:hAnsi="Sylfaen"/>
          <w:spacing w:val="-19"/>
          <w:lang w:val="ka-GE"/>
        </w:rPr>
        <w:t xml:space="preserve"> </w:t>
      </w:r>
      <w:r w:rsidRPr="00591E9D">
        <w:rPr>
          <w:rFonts w:ascii="Sylfaen" w:hAnsi="Sylfaen"/>
          <w:lang w:val="ka-GE"/>
        </w:rPr>
        <w:t>გაზარდა</w:t>
      </w:r>
      <w:r w:rsidRPr="00591E9D">
        <w:rPr>
          <w:rFonts w:ascii="Sylfaen" w:hAnsi="Sylfaen"/>
          <w:spacing w:val="27"/>
          <w:lang w:val="ka-GE"/>
        </w:rPr>
        <w:t xml:space="preserve"> </w:t>
      </w:r>
      <w:r w:rsidRPr="00591E9D">
        <w:rPr>
          <w:rFonts w:ascii="Sylfaen" w:hAnsi="Sylfaen"/>
          <w:lang w:val="ka-GE"/>
        </w:rPr>
        <w:t>ფინანსური</w:t>
      </w:r>
      <w:r w:rsidRPr="00591E9D">
        <w:rPr>
          <w:rFonts w:ascii="Sylfaen" w:hAnsi="Sylfaen"/>
          <w:spacing w:val="-15"/>
          <w:lang w:val="ka-GE"/>
        </w:rPr>
        <w:t xml:space="preserve"> </w:t>
      </w:r>
      <w:r w:rsidRPr="00591E9D">
        <w:rPr>
          <w:rFonts w:ascii="Sylfaen" w:hAnsi="Sylfaen"/>
          <w:lang w:val="ka-GE"/>
        </w:rPr>
        <w:t>დაცულ</w:t>
      </w:r>
      <w:r w:rsidRPr="00591E9D">
        <w:rPr>
          <w:rFonts w:ascii="Sylfaen" w:hAnsi="Sylfaen"/>
          <w:spacing w:val="2"/>
          <w:lang w:val="ka-GE"/>
        </w:rPr>
        <w:t>ო</w:t>
      </w:r>
      <w:r w:rsidRPr="00591E9D">
        <w:rPr>
          <w:rFonts w:ascii="Sylfaen" w:hAnsi="Sylfaen"/>
          <w:lang w:val="ka-GE"/>
        </w:rPr>
        <w:t>ბა. აშშ-ის საერთაშორისო განვითარების სააგენტოს კვლევამ აჩვენა, რომ პროგრამის მოსარგებლეთა 96% კმაყოფილი ან ძალიან კმაყოფილია მიღებული მომსახურებით.</w:t>
      </w:r>
      <w:r w:rsidRPr="00591E9D">
        <w:rPr>
          <w:rStyle w:val="FootnoteReference"/>
          <w:rFonts w:ascii="Sylfaen" w:hAnsi="Sylfaen"/>
          <w:lang w:val="ka-GE"/>
        </w:rPr>
        <w:footnoteReference w:id="1"/>
      </w:r>
      <w:r w:rsidRPr="00591E9D">
        <w:rPr>
          <w:rFonts w:ascii="Sylfaen" w:hAnsi="Sylfaen"/>
          <w:lang w:val="ka-GE"/>
        </w:rPr>
        <w:t xml:space="preserve"> </w:t>
      </w:r>
    </w:p>
    <w:p w14:paraId="40464D7B" w14:textId="77777777" w:rsidR="004226E5" w:rsidRPr="00591E9D" w:rsidRDefault="004226E5" w:rsidP="004226E5">
      <w:pPr>
        <w:spacing w:line="276" w:lineRule="auto"/>
        <w:jc w:val="both"/>
        <w:rPr>
          <w:rFonts w:ascii="Sylfaen" w:hAnsi="Sylfaen"/>
          <w:lang w:val="ka-GE"/>
        </w:rPr>
      </w:pPr>
      <w:r w:rsidRPr="00591E9D">
        <w:rPr>
          <w:rFonts w:ascii="Sylfaen" w:hAnsi="Sylfaen"/>
          <w:lang w:val="ka-GE"/>
        </w:rPr>
        <w:t>სახელმწიფო</w:t>
      </w:r>
      <w:r w:rsidRPr="00591E9D">
        <w:rPr>
          <w:rFonts w:ascii="Sylfaen" w:hAnsi="Sylfaen"/>
          <w:spacing w:val="-2"/>
          <w:lang w:val="ka-GE"/>
        </w:rPr>
        <w:t xml:space="preserve"> </w:t>
      </w:r>
      <w:r w:rsidRPr="00591E9D">
        <w:rPr>
          <w:rFonts w:ascii="Sylfaen" w:hAnsi="Sylfaen"/>
          <w:lang w:val="ka-GE"/>
        </w:rPr>
        <w:t>განაგრძობს</w:t>
      </w:r>
      <w:r w:rsidRPr="00591E9D">
        <w:rPr>
          <w:rFonts w:ascii="Sylfaen" w:hAnsi="Sylfaen"/>
          <w:spacing w:val="2"/>
          <w:lang w:val="ka-GE"/>
        </w:rPr>
        <w:t xml:space="preserve"> </w:t>
      </w:r>
      <w:r w:rsidRPr="00591E9D">
        <w:rPr>
          <w:rFonts w:ascii="Sylfaen" w:hAnsi="Sylfaen"/>
          <w:lang w:val="ka-GE"/>
        </w:rPr>
        <w:t>ჯანდაცვის სექტორში</w:t>
      </w:r>
      <w:r w:rsidRPr="00591E9D">
        <w:rPr>
          <w:rFonts w:ascii="Sylfaen" w:hAnsi="Sylfaen"/>
          <w:spacing w:val="-8"/>
          <w:lang w:val="ka-GE"/>
        </w:rPr>
        <w:t xml:space="preserve"> </w:t>
      </w:r>
      <w:r w:rsidRPr="00591E9D">
        <w:rPr>
          <w:rFonts w:ascii="Sylfaen" w:hAnsi="Sylfaen"/>
          <w:lang w:val="ka-GE"/>
        </w:rPr>
        <w:t>მიმდინარე სტრატეგიულ</w:t>
      </w:r>
      <w:r w:rsidRPr="00591E9D">
        <w:rPr>
          <w:rFonts w:ascii="Sylfaen" w:hAnsi="Sylfaen"/>
          <w:spacing w:val="41"/>
          <w:lang w:val="ka-GE"/>
        </w:rPr>
        <w:t xml:space="preserve"> </w:t>
      </w:r>
      <w:r w:rsidRPr="00591E9D">
        <w:rPr>
          <w:rFonts w:ascii="Sylfaen" w:hAnsi="Sylfaen"/>
          <w:lang w:val="ka-GE"/>
        </w:rPr>
        <w:t>რეფორმებს, რომელთა მიზანია</w:t>
      </w:r>
      <w:r w:rsidRPr="00591E9D">
        <w:rPr>
          <w:rFonts w:ascii="Sylfaen" w:hAnsi="Sylfaen"/>
          <w:spacing w:val="18"/>
          <w:lang w:val="ka-GE"/>
        </w:rPr>
        <w:t xml:space="preserve"> </w:t>
      </w:r>
      <w:r w:rsidRPr="00591E9D">
        <w:rPr>
          <w:rFonts w:ascii="Sylfaen" w:hAnsi="Sylfaen"/>
          <w:lang w:val="ka-GE"/>
        </w:rPr>
        <w:t>ხარისხიანი</w:t>
      </w:r>
      <w:r w:rsidRPr="00591E9D">
        <w:rPr>
          <w:rFonts w:ascii="Sylfaen" w:hAnsi="Sylfaen"/>
          <w:spacing w:val="-13"/>
          <w:lang w:val="ka-GE"/>
        </w:rPr>
        <w:t xml:space="preserve"> </w:t>
      </w:r>
      <w:r w:rsidRPr="00591E9D">
        <w:rPr>
          <w:rFonts w:ascii="Sylfaen" w:hAnsi="Sylfaen"/>
          <w:lang w:val="ka-GE"/>
        </w:rPr>
        <w:t>სამედიცინო მომსახურების ხელმისაწვდომობის უზრუნველყოფა</w:t>
      </w:r>
      <w:r w:rsidRPr="00591E9D">
        <w:rPr>
          <w:rFonts w:ascii="Sylfaen" w:hAnsi="Sylfaen"/>
          <w:spacing w:val="24"/>
          <w:lang w:val="ka-GE"/>
        </w:rPr>
        <w:t xml:space="preserve"> </w:t>
      </w:r>
      <w:r w:rsidRPr="00591E9D">
        <w:rPr>
          <w:rFonts w:ascii="Sylfaen" w:hAnsi="Sylfaen"/>
          <w:lang w:val="ka-GE"/>
        </w:rPr>
        <w:t>და</w:t>
      </w:r>
      <w:r w:rsidRPr="00591E9D">
        <w:rPr>
          <w:rFonts w:ascii="Sylfaen" w:hAnsi="Sylfaen"/>
          <w:spacing w:val="8"/>
          <w:lang w:val="ka-GE"/>
        </w:rPr>
        <w:t xml:space="preserve"> </w:t>
      </w:r>
      <w:r w:rsidRPr="00591E9D">
        <w:rPr>
          <w:rFonts w:ascii="Sylfaen" w:hAnsi="Sylfaen"/>
          <w:lang w:val="ka-GE"/>
        </w:rPr>
        <w:t>ჯანდაცვაზე</w:t>
      </w:r>
      <w:r w:rsidRPr="00591E9D">
        <w:rPr>
          <w:rFonts w:ascii="Sylfaen" w:hAnsi="Sylfaen"/>
          <w:spacing w:val="19"/>
          <w:lang w:val="ka-GE"/>
        </w:rPr>
        <w:t xml:space="preserve"> </w:t>
      </w:r>
      <w:r w:rsidRPr="00591E9D">
        <w:rPr>
          <w:rFonts w:ascii="Sylfaen" w:hAnsi="Sylfaen"/>
          <w:lang w:val="ka-GE"/>
        </w:rPr>
        <w:t>დანახარჯების</w:t>
      </w:r>
      <w:r w:rsidRPr="00591E9D">
        <w:rPr>
          <w:rFonts w:ascii="Sylfaen" w:hAnsi="Sylfaen"/>
          <w:spacing w:val="12"/>
          <w:lang w:val="ka-GE"/>
        </w:rPr>
        <w:t xml:space="preserve"> </w:t>
      </w:r>
      <w:r w:rsidRPr="00591E9D">
        <w:rPr>
          <w:rFonts w:ascii="Sylfaen" w:hAnsi="Sylfaen"/>
          <w:lang w:val="ka-GE"/>
        </w:rPr>
        <w:t>ნეგატიური ეკონომიკური</w:t>
      </w:r>
      <w:r w:rsidRPr="00591E9D">
        <w:rPr>
          <w:rFonts w:ascii="Sylfaen" w:hAnsi="Sylfaen"/>
          <w:spacing w:val="38"/>
          <w:lang w:val="ka-GE"/>
        </w:rPr>
        <w:t xml:space="preserve"> </w:t>
      </w:r>
      <w:r w:rsidRPr="00591E9D">
        <w:rPr>
          <w:rFonts w:ascii="Sylfaen" w:hAnsi="Sylfaen"/>
          <w:lang w:val="ka-GE"/>
        </w:rPr>
        <w:t xml:space="preserve">ზეგავლენის </w:t>
      </w:r>
      <w:r w:rsidRPr="00591E9D">
        <w:rPr>
          <w:rFonts w:ascii="Sylfaen" w:hAnsi="Sylfaen"/>
          <w:lang w:val="ka-GE"/>
        </w:rPr>
        <w:lastRenderedPageBreak/>
        <w:t>შემცირება</w:t>
      </w:r>
      <w:ins w:id="4" w:author="Tamar Chkhitunidze" w:date="2019-05-29T12:39:00Z">
        <w:r>
          <w:rPr>
            <w:rFonts w:ascii="Sylfaen" w:hAnsi="Sylfaen"/>
            <w:lang w:val="ka-GE"/>
          </w:rPr>
          <w:t>, პროგრამის ადმინისტრირების გამარტივება და გამჭვირვალობის გაზრდა</w:t>
        </w:r>
        <w:r w:rsidRPr="00591E9D">
          <w:rPr>
            <w:rFonts w:ascii="Sylfaen" w:hAnsi="Sylfaen"/>
            <w:lang w:val="ka-GE"/>
          </w:rPr>
          <w:t>.</w:t>
        </w:r>
      </w:ins>
      <w:del w:id="5" w:author="Tamar Chkhitunidze" w:date="2019-05-29T12:39:00Z">
        <w:r w:rsidRPr="00591E9D" w:rsidDel="0072443A">
          <w:rPr>
            <w:rFonts w:ascii="Sylfaen" w:hAnsi="Sylfaen"/>
            <w:lang w:val="ka-GE"/>
          </w:rPr>
          <w:delText>.</w:delText>
        </w:r>
      </w:del>
      <w:r w:rsidRPr="00591E9D">
        <w:rPr>
          <w:rFonts w:ascii="Sylfaen" w:hAnsi="Sylfaen"/>
          <w:lang w:val="ka-GE"/>
        </w:rPr>
        <w:t xml:space="preserve"> შესაბამისად, 2017 წლისთვის დაიწყო  საყოველთაო ჯანდაცვის დაფინანსების მექანიზმების დახვეწა და შედეგზე დაფუძნებული სამედიცინო მომსახურების ანაზღაურების სისტემის დანერგვაზე მუშაობა. ბაზისური სარგებლობის კალათა განსაზღვრული იქნება დაფინანსების დიაგნოზთან შეჭიდული ჯფუფებისა და გლობალური ბიუჯეტის მეთოდით; დაინერგება აქტიური შესყიდვის სისტემა, სელექტიური კონტრაქტირების მექანიზმები, </w:t>
      </w:r>
      <w:ins w:id="6" w:author="Tamar Chkhitunidze" w:date="2019-05-29T12:40:00Z">
        <w:r>
          <w:rPr>
            <w:rFonts w:ascii="Sylfaen" w:hAnsi="Sylfaen"/>
            <w:lang w:val="ka-GE"/>
          </w:rPr>
          <w:t xml:space="preserve">კიდევ უფრო დაიხვეწება მინიტორინგისა და კონტროლის სისტემა, </w:t>
        </w:r>
      </w:ins>
      <w:r w:rsidRPr="00591E9D">
        <w:rPr>
          <w:rFonts w:ascii="Sylfaen" w:hAnsi="Sylfaen"/>
          <w:lang w:val="ka-GE"/>
        </w:rPr>
        <w:t>რაც უზრუნველყოფს საყოველთაო ჯანდაცვის პროგრამის ხარჯების გაწევას უფრო ეფექტიანად და მათ უკეთ პროგნოზირებას.</w:t>
      </w:r>
    </w:p>
    <w:p w14:paraId="64174F9B" w14:textId="77777777" w:rsidR="004226E5" w:rsidRPr="00591E9D" w:rsidRDefault="004226E5" w:rsidP="004226E5">
      <w:pPr>
        <w:spacing w:after="0" w:line="276" w:lineRule="auto"/>
        <w:jc w:val="both"/>
        <w:rPr>
          <w:rFonts w:ascii="Sylfaen" w:hAnsi="Sylfaen" w:cs="Sylfaen"/>
          <w:bCs/>
          <w:iCs/>
          <w:noProof/>
          <w:lang w:val="ka-GE"/>
        </w:rPr>
      </w:pPr>
      <w:r w:rsidRPr="00591E9D">
        <w:rPr>
          <w:rFonts w:ascii="Sylfaen" w:hAnsi="Sylfaen"/>
          <w:bCs/>
          <w:lang w:val="ka-GE"/>
        </w:rPr>
        <w:t xml:space="preserve">სათემო ორგანიზაციებში მცხოვრები ხანდაზმულებისა და შშმ პირების უფლებრივი მდგომარეობის, </w:t>
      </w:r>
      <w:r w:rsidRPr="00591E9D">
        <w:rPr>
          <w:rFonts w:ascii="Sylfaen" w:hAnsi="Sylfaen" w:cs="Sylfaen"/>
          <w:bCs/>
          <w:iCs/>
          <w:noProof/>
          <w:lang w:val="ka-GE"/>
        </w:rPr>
        <w:t xml:space="preserve">აუცილებელი გარემოსა და პირობების უზრუნველყოფის მიზნით ვითარდება საჭირო სერვისები, იზრდება მომსახურების მიმღებ ბენეფიციართა რაოდენობა. </w:t>
      </w:r>
      <w:r w:rsidRPr="00591E9D">
        <w:rPr>
          <w:rFonts w:ascii="Sylfaen" w:hAnsi="Sylfaen"/>
          <w:lang w:val="ka-GE"/>
        </w:rPr>
        <w:t>ამ ეტაპზე მიმდინარეობს მუშაობა ,,</w:t>
      </w:r>
      <w:r w:rsidRPr="00591E9D">
        <w:rPr>
          <w:rFonts w:ascii="Sylfaen" w:hAnsi="Sylfaen"/>
          <w:bCs/>
          <w:lang w:val="ka-GE"/>
        </w:rPr>
        <w:t>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ბრძანებაში ცვლილებების შეტანაზე, დაგეგმილია მონიტორინგის განხორციელება ,,სათემო ორგანიზაციებში მომსახურებით უზრუნველყოფის ქვეპროგრამის’’ განმახორციელებელ მომსახურების მიმწოდებელთა 70%-ში.</w:t>
      </w:r>
    </w:p>
    <w:p w14:paraId="6D55EB09" w14:textId="77777777" w:rsidR="004226E5" w:rsidRPr="00591E9D" w:rsidRDefault="004226E5" w:rsidP="004226E5">
      <w:pPr>
        <w:spacing w:after="0" w:line="276" w:lineRule="auto"/>
        <w:jc w:val="both"/>
        <w:rPr>
          <w:rFonts w:ascii="Sylfaen" w:hAnsi="Sylfaen" w:cs="Sylfaen"/>
          <w:b/>
          <w:lang w:val="ka-GE"/>
        </w:rPr>
      </w:pPr>
      <w:r w:rsidRPr="00591E9D">
        <w:rPr>
          <w:rFonts w:ascii="Sylfaen" w:hAnsi="Sylfaen" w:cs="Sylfaen"/>
          <w:b/>
          <w:lang w:val="ka-GE"/>
        </w:rPr>
        <w:t>ამოცანები:</w:t>
      </w:r>
    </w:p>
    <w:p w14:paraId="1426B088" w14:textId="77777777" w:rsidR="004226E5" w:rsidRPr="00591E9D" w:rsidRDefault="004226E5" w:rsidP="004226E5">
      <w:pPr>
        <w:pStyle w:val="ListParagraph"/>
        <w:numPr>
          <w:ilvl w:val="0"/>
          <w:numId w:val="1"/>
        </w:numPr>
        <w:spacing w:after="0" w:line="276" w:lineRule="auto"/>
        <w:jc w:val="both"/>
        <w:rPr>
          <w:rFonts w:ascii="Sylfaen" w:hAnsi="Sylfaen"/>
          <w:lang w:val="ka-GE"/>
        </w:rPr>
      </w:pPr>
      <w:r w:rsidRPr="00591E9D">
        <w:rPr>
          <w:rFonts w:ascii="Sylfaen" w:hAnsi="Sylfaen"/>
          <w:lang w:val="ka-GE"/>
        </w:rPr>
        <w:t xml:space="preserve">საყოველთაო ჯანმრთელობის დაცვის სახელმწიფო პროგრამის ადმინისტრირების დახვეწა </w:t>
      </w:r>
      <w:commentRangeStart w:id="7"/>
      <w:r w:rsidRPr="00591E9D">
        <w:rPr>
          <w:rFonts w:ascii="Sylfaen" w:hAnsi="Sylfaen"/>
          <w:lang w:val="ka-GE"/>
        </w:rPr>
        <w:t>სახელმწიფო პროგრამის ეფექტიანობისა და გამჭვირვალობის გაზრდის</w:t>
      </w:r>
      <w:commentRangeEnd w:id="7"/>
      <w:r>
        <w:rPr>
          <w:rStyle w:val="CommentReference"/>
        </w:rPr>
        <w:commentReference w:id="7"/>
      </w:r>
      <w:r w:rsidRPr="00591E9D">
        <w:rPr>
          <w:rFonts w:ascii="Sylfaen" w:hAnsi="Sylfaen"/>
          <w:lang w:val="ka-GE"/>
        </w:rPr>
        <w:t xml:space="preserve"> მიზნით;</w:t>
      </w:r>
    </w:p>
    <w:p w14:paraId="2B4F196A" w14:textId="77777777" w:rsidR="004226E5" w:rsidRPr="00591E9D" w:rsidRDefault="004226E5" w:rsidP="004226E5">
      <w:pPr>
        <w:pStyle w:val="ListParagraph"/>
        <w:numPr>
          <w:ilvl w:val="0"/>
          <w:numId w:val="1"/>
        </w:numPr>
        <w:spacing w:after="0" w:line="276" w:lineRule="auto"/>
        <w:jc w:val="both"/>
        <w:rPr>
          <w:rFonts w:ascii="Sylfaen" w:hAnsi="Sylfaen"/>
          <w:lang w:val="ka-GE"/>
        </w:rPr>
      </w:pPr>
      <w:commentRangeStart w:id="8"/>
      <w:r w:rsidRPr="00591E9D">
        <w:rPr>
          <w:rFonts w:ascii="Sylfaen" w:hAnsi="Sylfaen"/>
          <w:lang w:val="ka-GE"/>
        </w:rPr>
        <w:t>მონიტორინგის მექანიზმის დახვეწა სათემო ორგანიზაციებში მცხოვრები ხანდაზმულებისა და შშმ პირების უფლებრივი მდგომარეობისა და მომსახურების ხარისხის გაუმჯობესების მიზნით.</w:t>
      </w:r>
      <w:commentRangeEnd w:id="8"/>
      <w:r>
        <w:rPr>
          <w:rStyle w:val="CommentReference"/>
        </w:rPr>
        <w:commentReference w:id="8"/>
      </w:r>
    </w:p>
    <w:p w14:paraId="148EC057" w14:textId="77777777" w:rsidR="0039262F" w:rsidRDefault="0039262F"/>
    <w:sectPr w:rsidR="0039262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Giorgi Bobghiashvili" w:date="2019-05-22T18:35:00Z" w:initials="GB">
    <w:p w14:paraId="22820909" w14:textId="77777777" w:rsidR="004226E5" w:rsidRDefault="004226E5" w:rsidP="004226E5">
      <w:pPr>
        <w:pStyle w:val="CommentText"/>
        <w:rPr>
          <w:rFonts w:ascii="Sylfaen" w:hAnsi="Sylfaen"/>
          <w:lang w:val="ka-GE"/>
        </w:rPr>
      </w:pPr>
      <w:r>
        <w:rPr>
          <w:rStyle w:val="CommentReference"/>
        </w:rPr>
        <w:annotationRef/>
      </w:r>
      <w:r w:rsidRPr="00A30FBA">
        <w:rPr>
          <w:rFonts w:ascii="Sylfaen" w:hAnsi="Sylfaen"/>
          <w:b/>
          <w:lang w:val="ka-GE"/>
        </w:rPr>
        <w:t xml:space="preserve">შემოთავაზება: </w:t>
      </w:r>
      <w:r w:rsidRPr="00A30FBA">
        <w:rPr>
          <w:rFonts w:ascii="Sylfaen" w:hAnsi="Sylfaen"/>
          <w:lang w:val="ka-GE"/>
        </w:rPr>
        <w:t>საყოველთაო ჯანმრთელობის დაცვის სახელმწიფო პროგრამის ეფექტია</w:t>
      </w:r>
      <w:r>
        <w:rPr>
          <w:rFonts w:ascii="Sylfaen" w:hAnsi="Sylfaen"/>
          <w:lang w:val="ka-GE"/>
        </w:rPr>
        <w:t>ნობისა და გამჭვირვალობის გაზრდა.</w:t>
      </w:r>
    </w:p>
    <w:p w14:paraId="71A17329" w14:textId="77777777" w:rsidR="004226E5" w:rsidRDefault="004226E5" w:rsidP="004226E5">
      <w:pPr>
        <w:pStyle w:val="CommentText"/>
        <w:rPr>
          <w:rFonts w:ascii="Sylfaen" w:hAnsi="Sylfaen"/>
          <w:lang w:val="ka-GE"/>
        </w:rPr>
      </w:pPr>
    </w:p>
    <w:p w14:paraId="59CBE461" w14:textId="77777777" w:rsidR="004226E5" w:rsidRPr="00A30FBA" w:rsidRDefault="004226E5" w:rsidP="004226E5">
      <w:pPr>
        <w:pStyle w:val="CommentText"/>
        <w:rPr>
          <w:rFonts w:ascii="Sylfaen" w:hAnsi="Sylfaen"/>
          <w:lang w:val="ka-GE"/>
        </w:rPr>
      </w:pPr>
    </w:p>
  </w:comment>
  <w:comment w:id="8" w:author="Giorgi Bobghiashvili" w:date="2019-05-22T18:36:00Z" w:initials="GB">
    <w:p w14:paraId="7E053A12" w14:textId="77777777" w:rsidR="004226E5" w:rsidRDefault="004226E5" w:rsidP="004226E5">
      <w:pPr>
        <w:pStyle w:val="CommentText"/>
        <w:rPr>
          <w:rFonts w:ascii="Sylfaen" w:hAnsi="Sylfaen"/>
          <w:lang w:val="ka-GE"/>
        </w:rPr>
      </w:pPr>
      <w:r>
        <w:rPr>
          <w:rStyle w:val="CommentReference"/>
        </w:rPr>
        <w:annotationRef/>
      </w:r>
      <w:r>
        <w:rPr>
          <w:rFonts w:ascii="Sylfaen" w:hAnsi="Sylfaen"/>
          <w:lang w:val="ka-GE"/>
        </w:rPr>
        <w:t>სრული სურათი არ იკვეთება (ჯანდაცვის მიმართულებაზე არის საუბარი?)</w:t>
      </w:r>
    </w:p>
    <w:p w14:paraId="2991C6C4" w14:textId="77777777" w:rsidR="004226E5" w:rsidRDefault="004226E5" w:rsidP="004226E5">
      <w:pPr>
        <w:pStyle w:val="CommentText"/>
        <w:rPr>
          <w:rFonts w:ascii="Sylfaen" w:hAnsi="Sylfaen"/>
          <w:lang w:val="ka-GE"/>
        </w:rPr>
      </w:pPr>
    </w:p>
    <w:p w14:paraId="58831B5A" w14:textId="77777777" w:rsidR="004226E5" w:rsidRPr="00A30FBA" w:rsidRDefault="004226E5" w:rsidP="004226E5">
      <w:pPr>
        <w:pStyle w:val="CommentText"/>
        <w:rPr>
          <w:rFonts w:ascii="Sylfaen" w:hAnsi="Sylfaen"/>
          <w:lang w:val="ka-GE"/>
        </w:rPr>
      </w:pPr>
      <w:r>
        <w:rPr>
          <w:rFonts w:ascii="Sylfaen" w:hAnsi="Sylfaen"/>
          <w:lang w:val="ka-GE"/>
        </w:rPr>
        <w:t xml:space="preserve">შემოთავაზება: </w:t>
      </w:r>
      <w:r w:rsidRPr="00591E9D">
        <w:rPr>
          <w:rFonts w:ascii="Sylfaen" w:hAnsi="Sylfaen"/>
          <w:lang w:val="ka-GE"/>
        </w:rPr>
        <w:t>სათემო ორგანიზაციებში მცხოვრებ</w:t>
      </w:r>
      <w:r>
        <w:rPr>
          <w:rFonts w:ascii="Sylfaen" w:hAnsi="Sylfaen"/>
          <w:lang w:val="ka-GE"/>
        </w:rPr>
        <w:t>ი ხანდაზმულებისა და შშმ პირებისთვის ჯანდაცვის სერვისების</w:t>
      </w:r>
      <w:r w:rsidRPr="00591E9D">
        <w:rPr>
          <w:rFonts w:ascii="Sylfaen" w:hAnsi="Sylfaen"/>
          <w:lang w:val="ka-GE"/>
        </w:rPr>
        <w:t xml:space="preserve"> ხარისხის გაუმჯობესებ</w:t>
      </w:r>
      <w:r>
        <w:rPr>
          <w:rFonts w:ascii="Sylfaen" w:hAnsi="Sylfaen"/>
          <w:lang w:val="ka-GE"/>
        </w:rPr>
        <w:t>ა მონიტორინგის მექანიზმის დახვეწის გზით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CBE461" w15:done="0"/>
  <w15:commentEx w15:paraId="58831B5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09897" w14:textId="77777777" w:rsidR="00870ACD" w:rsidRDefault="00870ACD" w:rsidP="004226E5">
      <w:pPr>
        <w:spacing w:after="0" w:line="240" w:lineRule="auto"/>
      </w:pPr>
      <w:r>
        <w:separator/>
      </w:r>
    </w:p>
  </w:endnote>
  <w:endnote w:type="continuationSeparator" w:id="0">
    <w:p w14:paraId="34613198" w14:textId="77777777" w:rsidR="00870ACD" w:rsidRDefault="00870ACD" w:rsidP="0042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36A65" w14:textId="77777777" w:rsidR="00870ACD" w:rsidRDefault="00870ACD" w:rsidP="004226E5">
      <w:pPr>
        <w:spacing w:after="0" w:line="240" w:lineRule="auto"/>
      </w:pPr>
      <w:r>
        <w:separator/>
      </w:r>
    </w:p>
  </w:footnote>
  <w:footnote w:type="continuationSeparator" w:id="0">
    <w:p w14:paraId="658D9DC0" w14:textId="77777777" w:rsidR="00870ACD" w:rsidRDefault="00870ACD" w:rsidP="004226E5">
      <w:pPr>
        <w:spacing w:after="0" w:line="240" w:lineRule="auto"/>
      </w:pPr>
      <w:r>
        <w:continuationSeparator/>
      </w:r>
    </w:p>
  </w:footnote>
  <w:footnote w:id="1">
    <w:p w14:paraId="44860B72" w14:textId="77777777" w:rsidR="004226E5" w:rsidRPr="00F15B6D" w:rsidRDefault="004226E5" w:rsidP="004226E5">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აშშ</w:t>
      </w:r>
      <w:r w:rsidRPr="00F15B6D">
        <w:rPr>
          <w:rFonts w:ascii="Sylfaen" w:hAnsi="Sylfaen" w:cstheme="minorHAnsi"/>
          <w:sz w:val="18"/>
          <w:szCs w:val="18"/>
          <w:lang w:val="ka-GE"/>
        </w:rPr>
        <w:t>-</w:t>
      </w:r>
      <w:r w:rsidRPr="00F15B6D">
        <w:rPr>
          <w:rFonts w:ascii="Sylfaen" w:hAnsi="Sylfaen" w:cs="Sylfaen"/>
          <w:sz w:val="18"/>
          <w:szCs w:val="18"/>
          <w:lang w:val="ka-GE"/>
        </w:rPr>
        <w:t>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საერთაშორისო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სააგენტოს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განმტკიცების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პროექტი</w:t>
      </w:r>
      <w:r w:rsidRPr="00F15B6D">
        <w:rPr>
          <w:rFonts w:ascii="Sylfaen" w:hAnsi="Sylfaen" w:cstheme="minorHAnsi"/>
          <w:sz w:val="18"/>
          <w:szCs w:val="18"/>
          <w:lang w:val="ka-GE"/>
        </w:rPr>
        <w:t xml:space="preserve"> (USAID/HSSP), </w:t>
      </w:r>
      <w:r w:rsidRPr="00F15B6D">
        <w:rPr>
          <w:rFonts w:ascii="Sylfaen" w:hAnsi="Sylfaen" w:cs="Sylfaen"/>
          <w:sz w:val="18"/>
          <w:szCs w:val="18"/>
          <w:lang w:val="ka-GE"/>
        </w:rPr>
        <w:t>საყოველთაო</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პროგრამის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საბოლოო</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გვ</w:t>
      </w:r>
      <w:r w:rsidRPr="00F15B6D">
        <w:rPr>
          <w:rFonts w:ascii="Sylfaen" w:hAnsi="Sylfaen" w:cstheme="minorHAnsi"/>
          <w:sz w:val="18"/>
          <w:szCs w:val="18"/>
          <w:lang w:val="ka-GE"/>
        </w:rPr>
        <w:t>. 11-12.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84275"/>
    <w:multiLevelType w:val="hybridMultilevel"/>
    <w:tmpl w:val="E4E0E986"/>
    <w:lvl w:ilvl="0" w:tplc="F4D08E92">
      <w:start w:val="1"/>
      <w:numFmt w:val="decimal"/>
      <w:lvlText w:val="%1."/>
      <w:lvlJc w:val="left"/>
      <w:pPr>
        <w:ind w:left="720" w:hanging="360"/>
      </w:pPr>
      <w:rPr>
        <w:rFonts w:hint="default"/>
        <w:color w:val="833C0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900F7"/>
    <w:multiLevelType w:val="hybridMultilevel"/>
    <w:tmpl w:val="8A8E051A"/>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Chkhitunidze">
    <w15:presenceInfo w15:providerId="AD" w15:userId="S-1-5-21-3314200402-3892507358-3560200276-13529"/>
  </w15:person>
  <w15:person w15:author="Giorgi Bobghiashvili">
    <w15:presenceInfo w15:providerId="AD" w15:userId="S-1-5-21-2016182137-3883404821-3443688495-6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F61"/>
    <w:rsid w:val="00176F61"/>
    <w:rsid w:val="002A6D74"/>
    <w:rsid w:val="0039262F"/>
    <w:rsid w:val="004226E5"/>
    <w:rsid w:val="00870ACD"/>
    <w:rsid w:val="00EE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CB9C"/>
  <w15:chartTrackingRefBased/>
  <w15:docId w15:val="{A3FAD1F7-55AA-4744-9461-4FC892F6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6E5"/>
    <w:pPr>
      <w:spacing w:after="200" w:line="252" w:lineRule="auto"/>
    </w:pPr>
    <w:rPr>
      <w:rFonts w:ascii="Calibri Light" w:eastAsia="Times New Roman" w:hAnsi="Calibri Light" w:cs="Times New Roman"/>
    </w:rPr>
  </w:style>
  <w:style w:type="paragraph" w:styleId="Heading2">
    <w:name w:val="heading 2"/>
    <w:basedOn w:val="Normal"/>
    <w:next w:val="Normal"/>
    <w:link w:val="Heading2Char"/>
    <w:uiPriority w:val="9"/>
    <w:unhideWhenUsed/>
    <w:qFormat/>
    <w:rsid w:val="004226E5"/>
    <w:pPr>
      <w:pBdr>
        <w:bottom w:val="single" w:sz="4" w:space="1" w:color="823B0B"/>
      </w:pBdr>
      <w:spacing w:before="400"/>
      <w:jc w:val="center"/>
      <w:outlineLvl w:val="1"/>
    </w:pPr>
    <w:rPr>
      <w:b/>
      <w:caps/>
      <w:color w:val="833C0B"/>
      <w:spacing w:val="1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26E5"/>
    <w:rPr>
      <w:rFonts w:ascii="Calibri Light" w:eastAsia="Times New Roman" w:hAnsi="Calibri Light" w:cs="Times New Roman"/>
      <w:b/>
      <w:caps/>
      <w:color w:val="833C0B"/>
      <w:spacing w:val="15"/>
      <w:sz w:val="24"/>
      <w:szCs w:val="24"/>
    </w:rPr>
  </w:style>
  <w:style w:type="paragraph" w:styleId="ListParagraph">
    <w:name w:val="List Paragraph"/>
    <w:basedOn w:val="Normal"/>
    <w:link w:val="ListParagraphChar"/>
    <w:uiPriority w:val="34"/>
    <w:qFormat/>
    <w:rsid w:val="004226E5"/>
    <w:pPr>
      <w:ind w:left="720"/>
      <w:contextualSpacing/>
    </w:pPr>
  </w:style>
  <w:style w:type="character" w:customStyle="1" w:styleId="ListParagraphChar">
    <w:name w:val="List Paragraph Char"/>
    <w:link w:val="ListParagraph"/>
    <w:uiPriority w:val="34"/>
    <w:locked/>
    <w:rsid w:val="004226E5"/>
    <w:rPr>
      <w:rFonts w:ascii="Calibri Light" w:eastAsia="Times New Roman" w:hAnsi="Calibri Light" w:cs="Times New Roman"/>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4226E5"/>
    <w:pPr>
      <w:spacing w:after="0" w:line="240" w:lineRule="auto"/>
    </w:pPr>
    <w:rPr>
      <w:rFonts w:ascii="Times New Roman" w:hAnsi="Times New Roman"/>
      <w:sz w:val="20"/>
      <w:szCs w:val="20"/>
      <w:lang w:val="en-GB" w:eastAsia="fr-FR"/>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4226E5"/>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link w:val="ftrefCharChar"/>
    <w:uiPriority w:val="99"/>
    <w:unhideWhenUsed/>
    <w:rsid w:val="004226E5"/>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4226E5"/>
    <w:pPr>
      <w:spacing w:after="160" w:line="240" w:lineRule="exact"/>
      <w:jc w:val="both"/>
    </w:pPr>
    <w:rPr>
      <w:rFonts w:asciiTheme="minorHAnsi" w:eastAsiaTheme="minorHAnsi" w:hAnsiTheme="minorHAnsi" w:cstheme="minorBidi"/>
      <w:vertAlign w:val="superscript"/>
    </w:rPr>
  </w:style>
  <w:style w:type="character" w:styleId="CommentReference">
    <w:name w:val="annotation reference"/>
    <w:uiPriority w:val="99"/>
    <w:semiHidden/>
    <w:unhideWhenUsed/>
    <w:rsid w:val="004226E5"/>
    <w:rPr>
      <w:sz w:val="16"/>
      <w:szCs w:val="16"/>
    </w:rPr>
  </w:style>
  <w:style w:type="paragraph" w:styleId="CommentText">
    <w:name w:val="annotation text"/>
    <w:basedOn w:val="Normal"/>
    <w:link w:val="CommentTextChar"/>
    <w:uiPriority w:val="99"/>
    <w:unhideWhenUsed/>
    <w:rsid w:val="004226E5"/>
    <w:pPr>
      <w:spacing w:line="240" w:lineRule="auto"/>
    </w:pPr>
    <w:rPr>
      <w:sz w:val="20"/>
      <w:szCs w:val="20"/>
    </w:rPr>
  </w:style>
  <w:style w:type="character" w:customStyle="1" w:styleId="CommentTextChar">
    <w:name w:val="Comment Text Char"/>
    <w:basedOn w:val="DefaultParagraphFont"/>
    <w:link w:val="CommentText"/>
    <w:uiPriority w:val="99"/>
    <w:rsid w:val="004226E5"/>
    <w:rPr>
      <w:rFonts w:ascii="Calibri Light" w:eastAsia="Times New Roman" w:hAnsi="Calibri Light" w:cs="Times New Roman"/>
      <w:sz w:val="20"/>
      <w:szCs w:val="20"/>
    </w:rPr>
  </w:style>
  <w:style w:type="paragraph" w:styleId="BalloonText">
    <w:name w:val="Balloon Text"/>
    <w:basedOn w:val="Normal"/>
    <w:link w:val="BalloonTextChar"/>
    <w:uiPriority w:val="99"/>
    <w:semiHidden/>
    <w:unhideWhenUsed/>
    <w:rsid w:val="00422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6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Chkhitunidze</dc:creator>
  <cp:keywords/>
  <dc:description/>
  <cp:lastModifiedBy>Tamar Chkhitunidze</cp:lastModifiedBy>
  <cp:revision>3</cp:revision>
  <dcterms:created xsi:type="dcterms:W3CDTF">2019-06-06T06:04:00Z</dcterms:created>
  <dcterms:modified xsi:type="dcterms:W3CDTF">2019-06-06T06:22:00Z</dcterms:modified>
</cp:coreProperties>
</file>